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6" w:rsidRPr="007C60A4" w:rsidRDefault="00705766" w:rsidP="00BC6821">
      <w:pPr>
        <w:jc w:val="both"/>
        <w:rPr>
          <w:rFonts w:asciiTheme="minorHAnsi" w:hAnsiTheme="minorHAnsi" w:cstheme="minorHAnsi"/>
          <w:b/>
        </w:rPr>
      </w:pPr>
    </w:p>
    <w:p w:rsidR="00705766" w:rsidRPr="007C60A4" w:rsidRDefault="00705766" w:rsidP="00BC6821">
      <w:pPr>
        <w:jc w:val="both"/>
        <w:rPr>
          <w:rFonts w:asciiTheme="minorHAnsi" w:hAnsiTheme="minorHAnsi" w:cstheme="minorHAnsi"/>
          <w:b/>
        </w:rPr>
      </w:pPr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  <w:r w:rsidRPr="007C60A4">
        <w:rPr>
          <w:rFonts w:asciiTheme="minorHAnsi" w:hAnsiTheme="minorHAnsi" w:cstheme="minorHAnsi"/>
        </w:rPr>
        <w:t>Wrocław, 1</w:t>
      </w:r>
      <w:r w:rsidR="001E3714">
        <w:rPr>
          <w:rFonts w:asciiTheme="minorHAnsi" w:hAnsiTheme="minorHAnsi" w:cstheme="minorHAnsi"/>
        </w:rPr>
        <w:t>7</w:t>
      </w:r>
      <w:r w:rsidRPr="007C60A4">
        <w:rPr>
          <w:rFonts w:asciiTheme="minorHAnsi" w:hAnsiTheme="minorHAnsi" w:cstheme="minorHAnsi"/>
        </w:rPr>
        <w:t xml:space="preserve"> marca 2020 r.</w:t>
      </w:r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</w:p>
    <w:p w:rsidR="007C60A4" w:rsidRPr="007C60A4" w:rsidRDefault="00BC6821" w:rsidP="00BC6821">
      <w:pPr>
        <w:pStyle w:val="Tekstkomentarza"/>
        <w:jc w:val="both"/>
        <w:rPr>
          <w:rFonts w:cstheme="minorHAnsi"/>
          <w:b/>
        </w:rPr>
      </w:pPr>
      <w:r w:rsidRPr="007C60A4">
        <w:rPr>
          <w:rFonts w:cstheme="minorHAnsi"/>
          <w:b/>
        </w:rPr>
        <w:t xml:space="preserve">RUSZYŁA SPOŁECZNA ZBIÓRKA </w:t>
      </w:r>
      <w:r>
        <w:rPr>
          <w:rFonts w:cstheme="minorHAnsi"/>
          <w:b/>
        </w:rPr>
        <w:t xml:space="preserve">NA </w:t>
      </w:r>
      <w:r w:rsidRPr="007C60A4">
        <w:rPr>
          <w:rFonts w:cstheme="minorHAnsi"/>
          <w:b/>
        </w:rPr>
        <w:t xml:space="preserve">SPRZĘT MEDYCZNY DO WALKI Z KORONAWIRUSEM </w:t>
      </w:r>
    </w:p>
    <w:p w:rsidR="007C60A4" w:rsidRPr="007C60A4" w:rsidRDefault="007C60A4" w:rsidP="00BC6821">
      <w:pPr>
        <w:jc w:val="both"/>
        <w:rPr>
          <w:rFonts w:asciiTheme="minorHAnsi" w:hAnsiTheme="minorHAnsi" w:cstheme="minorHAnsi"/>
          <w:b/>
        </w:rPr>
      </w:pPr>
    </w:p>
    <w:p w:rsidR="007C60A4" w:rsidRPr="007C60A4" w:rsidRDefault="007C60A4" w:rsidP="00BC6821">
      <w:pPr>
        <w:jc w:val="both"/>
        <w:rPr>
          <w:rFonts w:asciiTheme="minorHAnsi" w:hAnsiTheme="minorHAnsi" w:cstheme="minorHAnsi"/>
          <w:b/>
        </w:rPr>
      </w:pPr>
      <w:r w:rsidRPr="007C60A4">
        <w:rPr>
          <w:rFonts w:asciiTheme="minorHAnsi" w:hAnsiTheme="minorHAnsi" w:cstheme="minorHAnsi"/>
          <w:b/>
        </w:rPr>
        <w:t>Doceniają wy</w:t>
      </w:r>
      <w:r w:rsidR="00BC6821">
        <w:rPr>
          <w:rFonts w:asciiTheme="minorHAnsi" w:hAnsiTheme="minorHAnsi" w:cstheme="minorHAnsi"/>
          <w:b/>
        </w:rPr>
        <w:t xml:space="preserve">siłki służb medycznych, rządu, </w:t>
      </w:r>
      <w:r w:rsidRPr="007C60A4">
        <w:rPr>
          <w:rFonts w:asciiTheme="minorHAnsi" w:hAnsiTheme="minorHAnsi" w:cstheme="minorHAnsi"/>
          <w:b/>
        </w:rPr>
        <w:t>wojska</w:t>
      </w:r>
      <w:r w:rsidR="00BC6821">
        <w:rPr>
          <w:rFonts w:asciiTheme="minorHAnsi" w:hAnsiTheme="minorHAnsi" w:cstheme="minorHAnsi"/>
          <w:b/>
        </w:rPr>
        <w:t>, służb publicznych</w:t>
      </w:r>
      <w:r w:rsidRPr="007C60A4">
        <w:rPr>
          <w:rFonts w:asciiTheme="minorHAnsi" w:hAnsiTheme="minorHAnsi" w:cstheme="minorHAnsi"/>
          <w:b/>
        </w:rPr>
        <w:t xml:space="preserve"> w walce z epidemią wirusa SARS-CoV-2 w Polsce i – jako część społeczeństwa obywatelskiego – chcą wesprzeć ich działania. Dlatego założyli zbiórkę na zakup </w:t>
      </w:r>
      <w:r w:rsidR="00F63D9E">
        <w:rPr>
          <w:rFonts w:asciiTheme="minorHAnsi" w:hAnsiTheme="minorHAnsi" w:cstheme="minorHAnsi"/>
          <w:b/>
        </w:rPr>
        <w:t>sprzętów medycznych</w:t>
      </w:r>
      <w:r w:rsidRPr="007C60A4">
        <w:rPr>
          <w:rFonts w:asciiTheme="minorHAnsi" w:hAnsiTheme="minorHAnsi" w:cstheme="minorHAnsi"/>
          <w:b/>
        </w:rPr>
        <w:t>, któr</w:t>
      </w:r>
      <w:r w:rsidR="00F63D9E">
        <w:rPr>
          <w:rFonts w:asciiTheme="minorHAnsi" w:hAnsiTheme="minorHAnsi" w:cstheme="minorHAnsi"/>
          <w:b/>
        </w:rPr>
        <w:t>e</w:t>
      </w:r>
      <w:r w:rsidRPr="007C60A4">
        <w:rPr>
          <w:rFonts w:asciiTheme="minorHAnsi" w:hAnsiTheme="minorHAnsi" w:cstheme="minorHAnsi"/>
          <w:b/>
        </w:rPr>
        <w:t xml:space="preserve"> – w przypadku zachorowania na COVID-19 – w pierwszej kolejności zostałyby przekazane do ośrodków najbardziej potrzebujących. </w:t>
      </w:r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</w:p>
    <w:p w:rsidR="008A592F" w:rsidRDefault="008103F5" w:rsidP="00BC682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7C60A4" w:rsidRPr="007C60A4">
        <w:rPr>
          <w:rFonts w:asciiTheme="minorHAnsi" w:hAnsiTheme="minorHAnsi" w:cstheme="minorHAnsi"/>
        </w:rPr>
        <w:t xml:space="preserve">a portalu zrzutka.pl ruszyła </w:t>
      </w:r>
      <w:r w:rsidR="007C60A4" w:rsidRPr="007C60A4">
        <w:rPr>
          <w:rFonts w:asciiTheme="minorHAnsi" w:hAnsiTheme="minorHAnsi" w:cstheme="minorHAnsi"/>
          <w:b/>
        </w:rPr>
        <w:t xml:space="preserve">Społeczna Zbiórka na sprzęt medyczny do walki z </w:t>
      </w:r>
      <w:proofErr w:type="spellStart"/>
      <w:r w:rsidR="007C60A4" w:rsidRPr="007C60A4">
        <w:rPr>
          <w:rFonts w:asciiTheme="minorHAnsi" w:hAnsiTheme="minorHAnsi" w:cstheme="minorHAnsi"/>
          <w:b/>
        </w:rPr>
        <w:t>koronawirusem</w:t>
      </w:r>
      <w:proofErr w:type="spellEnd"/>
      <w:r w:rsidR="007C60A4" w:rsidRPr="007C60A4">
        <w:rPr>
          <w:rFonts w:asciiTheme="minorHAnsi" w:hAnsiTheme="minorHAnsi" w:cstheme="minorHAnsi"/>
        </w:rPr>
        <w:t xml:space="preserve">, której celem jest zebranie środków na zakup </w:t>
      </w:r>
      <w:r w:rsidR="00F63D9E">
        <w:rPr>
          <w:rFonts w:asciiTheme="minorHAnsi" w:hAnsiTheme="minorHAnsi" w:cstheme="minorHAnsi"/>
        </w:rPr>
        <w:t>sprzętu medycznego mającego</w:t>
      </w:r>
      <w:r w:rsidR="007C60A4" w:rsidRPr="007C60A4">
        <w:rPr>
          <w:rFonts w:asciiTheme="minorHAnsi" w:hAnsiTheme="minorHAnsi" w:cstheme="minorHAnsi"/>
        </w:rPr>
        <w:t xml:space="preserve"> pomóc </w:t>
      </w:r>
      <w:r w:rsidR="00F63D9E">
        <w:rPr>
          <w:rFonts w:asciiTheme="minorHAnsi" w:hAnsiTheme="minorHAnsi" w:cstheme="minorHAnsi"/>
        </w:rPr>
        <w:t>polskiej służbie zdrowia w tej walce  – szczególnie o zdrowie</w:t>
      </w:r>
      <w:r w:rsidR="007C60A4" w:rsidRPr="007C60A4">
        <w:rPr>
          <w:rFonts w:asciiTheme="minorHAnsi" w:hAnsiTheme="minorHAnsi" w:cstheme="minorHAnsi"/>
        </w:rPr>
        <w:t xml:space="preserve"> osób starszych. </w:t>
      </w:r>
    </w:p>
    <w:p w:rsidR="008A592F" w:rsidRDefault="008A592F" w:rsidP="00BC6821">
      <w:pPr>
        <w:jc w:val="both"/>
        <w:rPr>
          <w:rFonts w:asciiTheme="minorHAnsi" w:hAnsiTheme="minorHAnsi" w:cstheme="minorHAnsi"/>
        </w:rPr>
      </w:pPr>
    </w:p>
    <w:p w:rsidR="007C60A4" w:rsidRPr="008A592F" w:rsidRDefault="007C60A4" w:rsidP="00BC6821">
      <w:pPr>
        <w:jc w:val="both"/>
        <w:rPr>
          <w:rFonts w:asciiTheme="minorHAnsi" w:hAnsiTheme="minorHAnsi" w:cstheme="minorHAnsi"/>
          <w:b/>
        </w:rPr>
      </w:pPr>
      <w:r w:rsidRPr="008A592F">
        <w:rPr>
          <w:rFonts w:asciiTheme="minorHAnsi" w:hAnsiTheme="minorHAnsi" w:cstheme="minorHAnsi"/>
          <w:b/>
        </w:rPr>
        <w:t xml:space="preserve">Organizatorem inicjatywy jest wrocławska Fundacja Sensoria, która od 2016 roku prowadzi ogólnopolską kampanię </w:t>
      </w:r>
      <w:proofErr w:type="spellStart"/>
      <w:r w:rsidRPr="008A592F">
        <w:rPr>
          <w:rFonts w:asciiTheme="minorHAnsi" w:hAnsiTheme="minorHAnsi" w:cstheme="minorHAnsi"/>
          <w:b/>
          <w:i/>
        </w:rPr>
        <w:t>BohaterON</w:t>
      </w:r>
      <w:proofErr w:type="spellEnd"/>
      <w:r w:rsidRPr="008A592F">
        <w:rPr>
          <w:rFonts w:asciiTheme="minorHAnsi" w:hAnsiTheme="minorHAnsi" w:cstheme="minorHAnsi"/>
          <w:b/>
          <w:i/>
        </w:rPr>
        <w:t xml:space="preserve"> – włącz historię!</w:t>
      </w:r>
      <w:r w:rsidRPr="008A592F">
        <w:rPr>
          <w:rFonts w:asciiTheme="minorHAnsi" w:hAnsiTheme="minorHAnsi" w:cstheme="minorHAnsi"/>
          <w:b/>
        </w:rPr>
        <w:t xml:space="preserve"> mającą na celu m.in.  wsparcie Powstańców Warszawskich.</w:t>
      </w:r>
    </w:p>
    <w:p w:rsidR="007C60A4" w:rsidRPr="008A592F" w:rsidRDefault="007C60A4" w:rsidP="00BC6821">
      <w:pPr>
        <w:jc w:val="both"/>
        <w:rPr>
          <w:rFonts w:asciiTheme="minorHAnsi" w:hAnsiTheme="minorHAnsi" w:cstheme="minorHAnsi"/>
          <w:b/>
        </w:rPr>
      </w:pPr>
    </w:p>
    <w:p w:rsidR="007C60A4" w:rsidRDefault="007C60A4" w:rsidP="00BC6821">
      <w:pPr>
        <w:jc w:val="both"/>
        <w:rPr>
          <w:rFonts w:asciiTheme="minorHAnsi" w:hAnsiTheme="minorHAnsi" w:cstheme="minorHAnsi"/>
        </w:rPr>
      </w:pPr>
      <w:r w:rsidRPr="007C60A4">
        <w:rPr>
          <w:rFonts w:asciiTheme="minorHAnsi" w:hAnsiTheme="minorHAnsi" w:cstheme="minorHAnsi"/>
        </w:rPr>
        <w:t xml:space="preserve">O pomoc w pozyskaniu funduszy – proszą </w:t>
      </w:r>
      <w:r w:rsidR="008A592F">
        <w:rPr>
          <w:rFonts w:asciiTheme="minorHAnsi" w:hAnsiTheme="minorHAnsi" w:cstheme="minorHAnsi"/>
        </w:rPr>
        <w:t>wszystkich</w:t>
      </w:r>
      <w:r w:rsidRPr="007C60A4">
        <w:rPr>
          <w:rFonts w:asciiTheme="minorHAnsi" w:hAnsiTheme="minorHAnsi" w:cstheme="minorHAnsi"/>
        </w:rPr>
        <w:t xml:space="preserve">. Ich celem jest zebranie  min. 2 000 000 złotych. </w:t>
      </w:r>
    </w:p>
    <w:p w:rsidR="007C60A4" w:rsidRDefault="007C60A4" w:rsidP="00BC6821">
      <w:pPr>
        <w:jc w:val="both"/>
        <w:rPr>
          <w:rFonts w:asciiTheme="minorHAnsi" w:hAnsiTheme="minorHAnsi" w:cstheme="minorHAnsi"/>
        </w:rPr>
      </w:pPr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</w:p>
    <w:p w:rsidR="007C60A4" w:rsidRDefault="007C60A4" w:rsidP="00BC6821">
      <w:pPr>
        <w:jc w:val="both"/>
        <w:rPr>
          <w:rFonts w:asciiTheme="minorHAnsi" w:hAnsiTheme="minorHAnsi" w:cstheme="minorHAnsi"/>
          <w:b/>
        </w:rPr>
      </w:pPr>
      <w:r w:rsidRPr="007C60A4">
        <w:rPr>
          <w:rFonts w:asciiTheme="minorHAnsi" w:hAnsiTheme="minorHAnsi" w:cstheme="minorHAnsi"/>
          <w:b/>
        </w:rPr>
        <w:t>Społeczna Zbiórka</w:t>
      </w:r>
      <w:r>
        <w:rPr>
          <w:rFonts w:asciiTheme="minorHAnsi" w:hAnsiTheme="minorHAnsi" w:cstheme="minorHAnsi"/>
          <w:b/>
        </w:rPr>
        <w:t xml:space="preserve"> </w:t>
      </w:r>
      <w:r w:rsidR="00255EF9">
        <w:rPr>
          <w:rFonts w:asciiTheme="minorHAnsi" w:hAnsiTheme="minorHAnsi" w:cstheme="minorHAnsi"/>
          <w:b/>
        </w:rPr>
        <w:t>odbywa się</w:t>
      </w:r>
      <w:r>
        <w:rPr>
          <w:rFonts w:asciiTheme="minorHAnsi" w:hAnsiTheme="minorHAnsi" w:cstheme="minorHAnsi"/>
          <w:b/>
        </w:rPr>
        <w:t xml:space="preserve"> pod nazwą #</w:t>
      </w:r>
      <w:proofErr w:type="spellStart"/>
      <w:r>
        <w:rPr>
          <w:rFonts w:asciiTheme="minorHAnsi" w:hAnsiTheme="minorHAnsi" w:cstheme="minorHAnsi"/>
          <w:b/>
        </w:rPr>
        <w:t>liczysieczas</w:t>
      </w:r>
      <w:proofErr w:type="spellEnd"/>
      <w:r>
        <w:rPr>
          <w:rFonts w:asciiTheme="minorHAnsi" w:hAnsiTheme="minorHAnsi" w:cstheme="minorHAnsi"/>
          <w:b/>
        </w:rPr>
        <w:t>”</w:t>
      </w:r>
    </w:p>
    <w:p w:rsidR="00AE6610" w:rsidRDefault="00AE6610" w:rsidP="00BC6821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AE6610" w:rsidRPr="007C60A4" w:rsidRDefault="00AE6610" w:rsidP="00AE6610">
      <w:pPr>
        <w:jc w:val="both"/>
        <w:rPr>
          <w:rFonts w:asciiTheme="minorHAnsi" w:hAnsiTheme="minorHAnsi" w:cstheme="minorHAnsi"/>
        </w:rPr>
      </w:pPr>
    </w:p>
    <w:p w:rsidR="00AE6610" w:rsidRPr="007C60A4" w:rsidRDefault="00AE6610" w:rsidP="00AE6610">
      <w:pPr>
        <w:jc w:val="both"/>
        <w:rPr>
          <w:rFonts w:asciiTheme="minorHAnsi" w:hAnsiTheme="minorHAnsi" w:cstheme="minorHAnsi"/>
          <w:b/>
          <w:color w:val="212125"/>
          <w:u w:val="single"/>
          <w:shd w:val="clear" w:color="auto" w:fill="FFFFFF"/>
        </w:rPr>
      </w:pPr>
      <w:r w:rsidRPr="007C60A4">
        <w:rPr>
          <w:rFonts w:asciiTheme="minorHAnsi" w:hAnsiTheme="minorHAnsi" w:cstheme="minorHAnsi"/>
          <w:b/>
          <w:color w:val="212125"/>
          <w:u w:val="single"/>
          <w:shd w:val="clear" w:color="auto" w:fill="FFFFFF"/>
        </w:rPr>
        <w:t xml:space="preserve">Link do zbiórki: </w:t>
      </w:r>
      <w:ins w:id="1" w:author="Natalia Gorowa" w:date="2020-03-17T16:20:00Z">
        <w:r w:rsidR="00FE1012" w:rsidRPr="007A1F5C">
          <w:rPr>
            <w:rFonts w:asciiTheme="minorHAnsi" w:hAnsiTheme="minorHAnsi" w:cstheme="minorHAnsi"/>
            <w:rPrChange w:id="2" w:author="Natalia Gorowa" w:date="2020-03-17T16:21:00Z">
              <w:rPr/>
            </w:rPrChange>
          </w:rPr>
          <w:fldChar w:fldCharType="begin"/>
        </w:r>
        <w:r w:rsidR="00FE1012" w:rsidRPr="007A1F5C">
          <w:rPr>
            <w:rFonts w:asciiTheme="minorHAnsi" w:hAnsiTheme="minorHAnsi" w:cstheme="minorHAnsi"/>
            <w:rPrChange w:id="3" w:author="Natalia Gorowa" w:date="2020-03-17T16:21:00Z">
              <w:rPr/>
            </w:rPrChange>
          </w:rPr>
          <w:instrText xml:space="preserve"> HYPERLINK "https://zrzutka.pl/liczysieczas" </w:instrText>
        </w:r>
        <w:r w:rsidR="00FE1012" w:rsidRPr="007A1F5C">
          <w:rPr>
            <w:rFonts w:asciiTheme="minorHAnsi" w:hAnsiTheme="minorHAnsi" w:cstheme="minorHAnsi"/>
            <w:rPrChange w:id="4" w:author="Natalia Gorowa" w:date="2020-03-17T16:21:00Z">
              <w:rPr/>
            </w:rPrChange>
          </w:rPr>
          <w:fldChar w:fldCharType="separate"/>
        </w:r>
        <w:r w:rsidR="00FE1012" w:rsidRPr="007A1F5C">
          <w:rPr>
            <w:rStyle w:val="Hipercze"/>
            <w:rFonts w:asciiTheme="minorHAnsi" w:hAnsiTheme="minorHAnsi" w:cstheme="minorHAnsi"/>
            <w:rPrChange w:id="5" w:author="Natalia Gorowa" w:date="2020-03-17T16:21:00Z">
              <w:rPr>
                <w:rStyle w:val="Hipercze"/>
              </w:rPr>
            </w:rPrChange>
          </w:rPr>
          <w:t>https://zrzutka.pl/liczysieczas</w:t>
        </w:r>
        <w:r w:rsidR="00FE1012" w:rsidRPr="007A1F5C">
          <w:rPr>
            <w:rFonts w:asciiTheme="minorHAnsi" w:hAnsiTheme="minorHAnsi" w:cstheme="minorHAnsi"/>
            <w:rPrChange w:id="6" w:author="Natalia Gorowa" w:date="2020-03-17T16:21:00Z">
              <w:rPr/>
            </w:rPrChange>
          </w:rPr>
          <w:fldChar w:fldCharType="end"/>
        </w:r>
        <w:r w:rsidR="00FE1012" w:rsidRPr="007A1F5C" w:rsidDel="00FE1012">
          <w:rPr>
            <w:rFonts w:asciiTheme="minorHAnsi" w:hAnsiTheme="minorHAnsi" w:cstheme="minorHAnsi"/>
            <w:rPrChange w:id="7" w:author="Natalia Gorowa" w:date="2020-03-17T16:21:00Z">
              <w:rPr/>
            </w:rPrChange>
          </w:rPr>
          <w:t xml:space="preserve"> </w:t>
        </w:r>
      </w:ins>
      <w:del w:id="8" w:author="Natalia Gorowa" w:date="2020-03-17T16:20:00Z">
        <w:r w:rsidR="00D61819" w:rsidDel="00FE1012">
          <w:fldChar w:fldCharType="begin"/>
        </w:r>
        <w:r w:rsidR="00D61819" w:rsidDel="00FE1012">
          <w:delInstrText xml:space="preserve"> HYPERLINK "https://zrzutka.pl/pe3f3h" </w:delInstrText>
        </w:r>
        <w:r w:rsidR="00D61819" w:rsidDel="00FE1012">
          <w:fldChar w:fldCharType="separate"/>
        </w:r>
        <w:r w:rsidRPr="00A3096B" w:rsidDel="00FE1012">
          <w:rPr>
            <w:rStyle w:val="Hipercze"/>
            <w:rFonts w:asciiTheme="minorHAnsi" w:hAnsiTheme="minorHAnsi" w:cstheme="minorHAnsi"/>
            <w:b/>
            <w:shd w:val="clear" w:color="auto" w:fill="FFFFFF"/>
          </w:rPr>
          <w:delText>https://zrzutka.pl/pe3f3h</w:delText>
        </w:r>
        <w:r w:rsidR="00D61819" w:rsidDel="00FE1012">
          <w:rPr>
            <w:rStyle w:val="Hipercze"/>
            <w:rFonts w:asciiTheme="minorHAnsi" w:hAnsiTheme="minorHAnsi" w:cstheme="minorHAnsi"/>
            <w:b/>
            <w:shd w:val="clear" w:color="auto" w:fill="FFFFFF"/>
          </w:rPr>
          <w:fldChar w:fldCharType="end"/>
        </w:r>
        <w:r w:rsidDel="00FE1012">
          <w:rPr>
            <w:rFonts w:asciiTheme="minorHAnsi" w:hAnsiTheme="minorHAnsi" w:cstheme="minorHAnsi"/>
            <w:b/>
            <w:color w:val="212125"/>
            <w:u w:val="single"/>
            <w:shd w:val="clear" w:color="auto" w:fill="FFFFFF"/>
          </w:rPr>
          <w:delText xml:space="preserve"> </w:delText>
        </w:r>
      </w:del>
    </w:p>
    <w:p w:rsidR="00AE6610" w:rsidRPr="007C60A4" w:rsidRDefault="00AE6610" w:rsidP="00BC6821">
      <w:pPr>
        <w:jc w:val="both"/>
        <w:rPr>
          <w:rFonts w:asciiTheme="minorHAnsi" w:hAnsiTheme="minorHAnsi" w:cstheme="minorHAnsi"/>
        </w:rPr>
      </w:pPr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  <w:r w:rsidRPr="007C60A4">
        <w:rPr>
          <w:rFonts w:asciiTheme="minorHAnsi" w:hAnsiTheme="minorHAnsi" w:cstheme="minorHAnsi"/>
        </w:rPr>
        <w:t xml:space="preserve">Poza środkami ochrony osobistej lekarze w całym kraju będą potrzebować </w:t>
      </w:r>
      <w:r w:rsidR="001E34DA">
        <w:rPr>
          <w:rFonts w:asciiTheme="minorHAnsi" w:hAnsiTheme="minorHAnsi" w:cstheme="minorHAnsi"/>
        </w:rPr>
        <w:t>respiratorów oraz</w:t>
      </w:r>
      <w:r w:rsidRPr="007C60A4">
        <w:rPr>
          <w:rFonts w:asciiTheme="minorHAnsi" w:hAnsiTheme="minorHAnsi" w:cstheme="minorHAnsi"/>
        </w:rPr>
        <w:t xml:space="preserve"> jednorazowych fiberoskopów do toalety dróg oddechowych, sprzętu do monitorowania terapii (</w:t>
      </w:r>
      <w:proofErr w:type="spellStart"/>
      <w:r w:rsidRPr="007C60A4">
        <w:rPr>
          <w:rFonts w:asciiTheme="minorHAnsi" w:hAnsiTheme="minorHAnsi" w:cstheme="minorHAnsi"/>
        </w:rPr>
        <w:t>pulsoksymetry</w:t>
      </w:r>
      <w:proofErr w:type="spellEnd"/>
      <w:r w:rsidRPr="007C60A4">
        <w:rPr>
          <w:rFonts w:asciiTheme="minorHAnsi" w:hAnsiTheme="minorHAnsi" w:cstheme="minorHAnsi"/>
        </w:rPr>
        <w:t xml:space="preserve">, kardiomonitory, kapnografy), </w:t>
      </w:r>
      <w:proofErr w:type="spellStart"/>
      <w:r w:rsidRPr="007C60A4">
        <w:rPr>
          <w:rFonts w:asciiTheme="minorHAnsi" w:hAnsiTheme="minorHAnsi" w:cstheme="minorHAnsi"/>
        </w:rPr>
        <w:t>videolaryngoskopów</w:t>
      </w:r>
      <w:proofErr w:type="spellEnd"/>
      <w:r w:rsidRPr="007C60A4">
        <w:rPr>
          <w:rFonts w:asciiTheme="minorHAnsi" w:hAnsiTheme="minorHAnsi" w:cstheme="minorHAnsi"/>
        </w:rPr>
        <w:t>, sprzętu do odsysania drzewa oskrzelowego (ssaki) czy zwykłych sprężarek powietrza, które te respiratory będą zasilać, jak również przenośnych butli z tlenem.</w:t>
      </w:r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  <w:r w:rsidRPr="007C60A4">
        <w:rPr>
          <w:rFonts w:asciiTheme="minorHAnsi" w:hAnsiTheme="minorHAnsi" w:cstheme="minorHAnsi"/>
        </w:rPr>
        <w:t>Zapotrzebowanie jest zwiększone nie dlatego, że</w:t>
      </w:r>
      <w:r w:rsidR="00255EF9">
        <w:rPr>
          <w:rFonts w:asciiTheme="minorHAnsi" w:hAnsiTheme="minorHAnsi" w:cstheme="minorHAnsi"/>
        </w:rPr>
        <w:t xml:space="preserve"> tego sprzętu</w:t>
      </w:r>
      <w:r w:rsidRPr="007C60A4">
        <w:rPr>
          <w:rFonts w:asciiTheme="minorHAnsi" w:hAnsiTheme="minorHAnsi" w:cstheme="minorHAnsi"/>
        </w:rPr>
        <w:t xml:space="preserve"> brakuje na oddziałach intensywnej terapii (OIT) czy w obrębie bloków operacyjnych, ale dlatego, że intensywną terapię trzeba będzie zorganizować na innych oddziałach (oddziały internistyczne i chirurgiczne) lub na </w:t>
      </w:r>
      <w:r w:rsidR="00AE6610">
        <w:rPr>
          <w:rFonts w:asciiTheme="minorHAnsi" w:hAnsiTheme="minorHAnsi" w:cstheme="minorHAnsi"/>
        </w:rPr>
        <w:t xml:space="preserve">jednym </w:t>
      </w:r>
      <w:r w:rsidR="00AE6610" w:rsidRPr="007C60A4">
        <w:rPr>
          <w:rFonts w:asciiTheme="minorHAnsi" w:hAnsiTheme="minorHAnsi" w:cstheme="minorHAnsi"/>
        </w:rPr>
        <w:t xml:space="preserve"> </w:t>
      </w:r>
      <w:r w:rsidRPr="007C60A4">
        <w:rPr>
          <w:rFonts w:asciiTheme="minorHAnsi" w:hAnsiTheme="minorHAnsi" w:cstheme="minorHAnsi"/>
        </w:rPr>
        <w:t xml:space="preserve">stanowisku OIT zapewnić opiekę </w:t>
      </w:r>
      <w:r w:rsidR="00AE6610">
        <w:rPr>
          <w:rFonts w:asciiTheme="minorHAnsi" w:hAnsiTheme="minorHAnsi" w:cstheme="minorHAnsi"/>
        </w:rPr>
        <w:t>dwóm</w:t>
      </w:r>
      <w:r w:rsidR="00AE6610" w:rsidRPr="007C60A4">
        <w:rPr>
          <w:rFonts w:asciiTheme="minorHAnsi" w:hAnsiTheme="minorHAnsi" w:cstheme="minorHAnsi"/>
        </w:rPr>
        <w:t xml:space="preserve"> </w:t>
      </w:r>
      <w:r w:rsidRPr="007C60A4">
        <w:rPr>
          <w:rFonts w:asciiTheme="minorHAnsi" w:hAnsiTheme="minorHAnsi" w:cstheme="minorHAnsi"/>
        </w:rPr>
        <w:t>pacjentom.</w:t>
      </w:r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  <w:r w:rsidRPr="007C60A4">
        <w:rPr>
          <w:rFonts w:asciiTheme="minorHAnsi" w:hAnsiTheme="minorHAnsi" w:cstheme="minorHAnsi"/>
        </w:rPr>
        <w:lastRenderedPageBreak/>
        <w:t xml:space="preserve">To nie jest tani sprzęt. Ceny profesjonalnych respiratorów wynoszą obecnie nawet 150 tysięcy złotych – to ogromna kwota. Dlatego powinniśmy połączyć siły. Razem – przy niewielkim, jednostkowym nakładzie środków – możemy naprawdę wiele! </w:t>
      </w:r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  <w:r w:rsidRPr="007C60A4">
        <w:rPr>
          <w:rFonts w:asciiTheme="minorHAnsi" w:hAnsiTheme="minorHAnsi" w:cstheme="minorHAnsi"/>
        </w:rPr>
        <w:t>Sprzęt zostanie przekazany szpitalom w Polsce, a każde urządzenie będzie mogło uratować wiele osób w najbliższych miesiącach i latach.</w:t>
      </w:r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</w:p>
    <w:p w:rsidR="007C60A4" w:rsidRDefault="001E34DA" w:rsidP="00BC6821">
      <w:pPr>
        <w:jc w:val="both"/>
        <w:rPr>
          <w:rFonts w:asciiTheme="minorHAnsi" w:hAnsiTheme="minorHAnsi" w:cstheme="minorHAnsi"/>
          <w:b/>
        </w:rPr>
      </w:pPr>
      <w:r w:rsidRPr="001E34DA">
        <w:rPr>
          <w:rFonts w:asciiTheme="minorHAnsi" w:hAnsiTheme="minorHAnsi" w:cstheme="minorHAnsi"/>
          <w:b/>
        </w:rPr>
        <w:t>SPRZĘT NALEŻY ZAMÓWIĆ JAK</w:t>
      </w:r>
      <w:r w:rsidR="00255EF9">
        <w:rPr>
          <w:rFonts w:asciiTheme="minorHAnsi" w:hAnsiTheme="minorHAnsi" w:cstheme="minorHAnsi"/>
          <w:b/>
        </w:rPr>
        <w:t xml:space="preserve"> </w:t>
      </w:r>
      <w:r w:rsidRPr="001E34DA">
        <w:rPr>
          <w:rFonts w:asciiTheme="minorHAnsi" w:hAnsiTheme="minorHAnsi" w:cstheme="minorHAnsi"/>
          <w:b/>
        </w:rPr>
        <w:t>NAJSZYBCIEJ, PONIEWAŻ CZAS OCZEKIWANIA NA ZAMÓWIENIE W OBECNEJ SYTUACJI MOŻE BYĆ WYDŁUŻONY!</w:t>
      </w:r>
    </w:p>
    <w:p w:rsidR="00BC6821" w:rsidRPr="00BC6821" w:rsidRDefault="00BC6821" w:rsidP="00BC6821">
      <w:pPr>
        <w:jc w:val="both"/>
        <w:rPr>
          <w:rFonts w:asciiTheme="minorHAnsi" w:hAnsiTheme="minorHAnsi" w:cstheme="minorHAnsi"/>
        </w:rPr>
      </w:pPr>
    </w:p>
    <w:p w:rsidR="00BC6821" w:rsidRPr="00BC6821" w:rsidRDefault="00BC6821" w:rsidP="00BC6821">
      <w:pPr>
        <w:jc w:val="both"/>
        <w:rPr>
          <w:rFonts w:asciiTheme="minorHAnsi" w:hAnsiTheme="minorHAnsi" w:cstheme="minorHAnsi"/>
        </w:rPr>
      </w:pPr>
    </w:p>
    <w:p w:rsidR="00BC6821" w:rsidRPr="00BC6821" w:rsidRDefault="00BC6821" w:rsidP="00BC6821">
      <w:pPr>
        <w:jc w:val="both"/>
        <w:rPr>
          <w:rFonts w:asciiTheme="minorHAnsi" w:hAnsiTheme="minorHAnsi" w:cstheme="minorHAnsi"/>
        </w:rPr>
      </w:pPr>
      <w:r w:rsidRPr="00BC6821">
        <w:rPr>
          <w:rFonts w:asciiTheme="minorHAnsi" w:hAnsiTheme="minorHAnsi" w:cstheme="minorHAnsi"/>
          <w:b/>
        </w:rPr>
        <w:t xml:space="preserve">Nadzór merytoryczny prowadzi dr hab. n. med. Katarzyna </w:t>
      </w:r>
      <w:proofErr w:type="spellStart"/>
      <w:r w:rsidRPr="00BC6821">
        <w:rPr>
          <w:rFonts w:asciiTheme="minorHAnsi" w:hAnsiTheme="minorHAnsi" w:cstheme="minorHAnsi"/>
          <w:b/>
        </w:rPr>
        <w:t>Kotfis</w:t>
      </w:r>
      <w:proofErr w:type="spellEnd"/>
      <w:r w:rsidRPr="00BC6821">
        <w:rPr>
          <w:rFonts w:asciiTheme="minorHAnsi" w:hAnsiTheme="minorHAnsi" w:cstheme="minorHAnsi"/>
          <w:b/>
        </w:rPr>
        <w:t>, specjalista anestezjologii i intensywnej terapii</w:t>
      </w:r>
      <w:r w:rsidRPr="00BC6821">
        <w:rPr>
          <w:rFonts w:asciiTheme="minorHAnsi" w:hAnsiTheme="minorHAnsi" w:cstheme="minorHAnsi"/>
        </w:rPr>
        <w:t xml:space="preserve">, która </w:t>
      </w:r>
      <w:r w:rsidR="00255EF9">
        <w:rPr>
          <w:rFonts w:asciiTheme="minorHAnsi" w:hAnsiTheme="minorHAnsi" w:cstheme="minorHAnsi"/>
        </w:rPr>
        <w:t xml:space="preserve">będzie </w:t>
      </w:r>
      <w:r w:rsidRPr="00BC6821">
        <w:rPr>
          <w:rFonts w:asciiTheme="minorHAnsi" w:hAnsiTheme="minorHAnsi" w:cstheme="minorHAnsi"/>
        </w:rPr>
        <w:t>odpowiedzialna za wybór rodzaju sprzętu. Ostateczne decyzje i całość naszych działań za pośrednictwem naszego eksperta będzie skoordynowana z działaniami Konsultantów Krajowych i w porozumieniu z Ministerstwem Zdrowia.</w:t>
      </w:r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  <w:r w:rsidRPr="007C60A4">
        <w:rPr>
          <w:rFonts w:asciiTheme="minorHAnsi" w:hAnsiTheme="minorHAnsi" w:cstheme="minorHAnsi"/>
        </w:rPr>
        <w:t xml:space="preserve">Respiratory oraz specjalistyczny sprzęt stosowany w tego typu przypadkach są podstawową aparaturą w leczeniu objawów </w:t>
      </w:r>
      <w:proofErr w:type="spellStart"/>
      <w:r w:rsidRPr="007C60A4">
        <w:rPr>
          <w:rFonts w:asciiTheme="minorHAnsi" w:hAnsiTheme="minorHAnsi" w:cstheme="minorHAnsi"/>
        </w:rPr>
        <w:t>koronawirusa</w:t>
      </w:r>
      <w:proofErr w:type="spellEnd"/>
      <w:r w:rsidRPr="007C60A4">
        <w:rPr>
          <w:rFonts w:asciiTheme="minorHAnsi" w:hAnsiTheme="minorHAnsi" w:cstheme="minorHAnsi"/>
        </w:rPr>
        <w:t xml:space="preserve"> w postaci niewydolności oddechowej. Zgodnie z danymi podanymi przez Ministerstwo Zdrowia, polskie szpitale dysponują ponad 10 tysiącami sztuk tego sprzętu i co najmniej 60 kapsułami do przewożenia chorych z niewydolnością oddechową. Na obecną chwilę liczba aparatury jest wystarczająca. Nie wiadomo jednak, jaka finalnie będzie skala </w:t>
      </w:r>
      <w:proofErr w:type="spellStart"/>
      <w:r w:rsidRPr="007C60A4">
        <w:rPr>
          <w:rFonts w:asciiTheme="minorHAnsi" w:hAnsiTheme="minorHAnsi" w:cstheme="minorHAnsi"/>
        </w:rPr>
        <w:t>zachorowań</w:t>
      </w:r>
      <w:proofErr w:type="spellEnd"/>
      <w:r w:rsidRPr="007C60A4">
        <w:rPr>
          <w:rFonts w:asciiTheme="minorHAnsi" w:hAnsiTheme="minorHAnsi" w:cstheme="minorHAnsi"/>
        </w:rPr>
        <w:t xml:space="preserve"> na COVID-19 w Polsce. Dlatego Fundacja Sensoria woli „dmuchać na zimne”.</w:t>
      </w:r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</w:p>
    <w:p w:rsidR="007C60A4" w:rsidRPr="001E34DA" w:rsidRDefault="007C60A4" w:rsidP="00BC6821">
      <w:pPr>
        <w:jc w:val="both"/>
        <w:rPr>
          <w:rFonts w:asciiTheme="minorHAnsi" w:hAnsiTheme="minorHAnsi" w:cstheme="minorHAnsi"/>
          <w:b/>
        </w:rPr>
      </w:pPr>
      <w:r w:rsidRPr="001E34DA">
        <w:rPr>
          <w:rFonts w:asciiTheme="minorHAnsi" w:hAnsiTheme="minorHAnsi" w:cstheme="minorHAnsi"/>
          <w:b/>
        </w:rPr>
        <w:t xml:space="preserve">Na bieżąco, ze zbiórki, wypłacane będą środki i zamawiany sprzęt, na który dziś czas oczekiwania jest wydłużony, dlatego musimy działać szybko i sprawnie. </w:t>
      </w:r>
    </w:p>
    <w:p w:rsidR="007C60A4" w:rsidRPr="007C60A4" w:rsidRDefault="007C60A4" w:rsidP="00BC6821">
      <w:pPr>
        <w:jc w:val="both"/>
        <w:rPr>
          <w:rFonts w:asciiTheme="minorHAnsi" w:hAnsiTheme="minorHAnsi" w:cstheme="minorHAnsi"/>
          <w:i/>
        </w:rPr>
      </w:pPr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  <w:r w:rsidRPr="007C60A4">
        <w:rPr>
          <w:rFonts w:asciiTheme="minorHAnsi" w:hAnsiTheme="minorHAnsi" w:cstheme="minorHAnsi"/>
          <w:i/>
        </w:rPr>
        <w:t>- Dziś nie ma czasu na ocenianie, dyskusje i opinie, dziś jest czas tylko na działanie. Jesteśmy społeczeństwem, które w chwili zagrożenia się jednoczy. Wzorem do naśladowania są dla nas Powstańcy Warszawscy. Troska o drugiego człowieka staje na pierwszym miejscu. Gorąco wierzymy, że ostatecznie stan zagrożenia epidemicznego – dzięki rozsądnemu działaniu rządu, służb medycznych, sanitarnych i społeczeństwa</w:t>
      </w:r>
      <w:r w:rsidR="00255EF9">
        <w:rPr>
          <w:rFonts w:asciiTheme="minorHAnsi" w:hAnsiTheme="minorHAnsi" w:cstheme="minorHAnsi"/>
          <w:i/>
        </w:rPr>
        <w:t xml:space="preserve"> </w:t>
      </w:r>
      <w:r w:rsidRPr="007C60A4">
        <w:rPr>
          <w:rFonts w:asciiTheme="minorHAnsi" w:hAnsiTheme="minorHAnsi" w:cstheme="minorHAnsi"/>
          <w:i/>
        </w:rPr>
        <w:t>– szybko minie, a zakupiony przez nas sprzęt nie będzie potrzebny do walki z </w:t>
      </w:r>
      <w:proofErr w:type="spellStart"/>
      <w:r w:rsidRPr="007C60A4">
        <w:rPr>
          <w:rFonts w:asciiTheme="minorHAnsi" w:hAnsiTheme="minorHAnsi" w:cstheme="minorHAnsi"/>
          <w:i/>
        </w:rPr>
        <w:t>koronawirusem</w:t>
      </w:r>
      <w:proofErr w:type="spellEnd"/>
      <w:r w:rsidRPr="007C60A4">
        <w:rPr>
          <w:rFonts w:asciiTheme="minorHAnsi" w:hAnsiTheme="minorHAnsi" w:cstheme="minorHAnsi"/>
          <w:i/>
        </w:rPr>
        <w:t xml:space="preserve">. W takiej sytuacji przekażemy go szpitalom, tak by w przyszłości służył wszystkim potrzebującym </w:t>
      </w:r>
      <w:r w:rsidRPr="007C60A4">
        <w:rPr>
          <w:rFonts w:asciiTheme="minorHAnsi" w:hAnsiTheme="minorHAnsi" w:cstheme="minorHAnsi"/>
        </w:rPr>
        <w:t xml:space="preserve">– zapewniają organizatorzy zbiórki i  apelują – </w:t>
      </w:r>
      <w:r w:rsidRPr="007C60A4">
        <w:rPr>
          <w:rFonts w:asciiTheme="minorHAnsi" w:hAnsiTheme="minorHAnsi" w:cstheme="minorHAnsi"/>
          <w:i/>
        </w:rPr>
        <w:t>Dołączcie do nas! Liczy się każda złotówka. 2020 rok rozpoczął się dla nas ogromnym, trudnym wyzwaniem. Tylko jednocząc siły możemy mu sprostać!</w:t>
      </w:r>
      <w:r w:rsidRPr="007C60A4">
        <w:rPr>
          <w:rFonts w:asciiTheme="minorHAnsi" w:hAnsiTheme="minorHAnsi" w:cstheme="minorHAnsi"/>
        </w:rPr>
        <w:t xml:space="preserve"> </w:t>
      </w:r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</w:p>
    <w:p w:rsidR="007C60A4" w:rsidRPr="007C60A4" w:rsidRDefault="007C60A4" w:rsidP="00BC6821">
      <w:pPr>
        <w:jc w:val="both"/>
        <w:rPr>
          <w:rFonts w:asciiTheme="minorHAnsi" w:hAnsiTheme="minorHAnsi" w:cstheme="minorHAnsi"/>
          <w:i/>
        </w:rPr>
      </w:pPr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</w:p>
    <w:p w:rsidR="007C60A4" w:rsidRPr="007C60A4" w:rsidRDefault="007C60A4" w:rsidP="00BC6821">
      <w:pPr>
        <w:jc w:val="both"/>
        <w:rPr>
          <w:rFonts w:asciiTheme="minorHAnsi" w:hAnsiTheme="minorHAnsi" w:cstheme="minorHAnsi"/>
          <w:b/>
          <w:color w:val="212125"/>
          <w:u w:val="single"/>
          <w:shd w:val="clear" w:color="auto" w:fill="FFFFFF"/>
        </w:rPr>
      </w:pPr>
      <w:r w:rsidRPr="007C60A4">
        <w:rPr>
          <w:rFonts w:asciiTheme="minorHAnsi" w:hAnsiTheme="minorHAnsi" w:cstheme="minorHAnsi"/>
          <w:b/>
          <w:color w:val="212125"/>
          <w:u w:val="single"/>
          <w:shd w:val="clear" w:color="auto" w:fill="FFFFFF"/>
        </w:rPr>
        <w:t xml:space="preserve">Link do zbiórki: </w:t>
      </w:r>
      <w:hyperlink r:id="rId7" w:history="1">
        <w:r w:rsidR="00AE6610" w:rsidRPr="00A3096B">
          <w:rPr>
            <w:rStyle w:val="Hipercze"/>
            <w:rFonts w:asciiTheme="minorHAnsi" w:hAnsiTheme="minorHAnsi" w:cstheme="minorHAnsi"/>
            <w:b/>
            <w:shd w:val="clear" w:color="auto" w:fill="FFFFFF"/>
          </w:rPr>
          <w:t>https://zrzutka.pl/pe3f3h</w:t>
        </w:r>
      </w:hyperlink>
      <w:r w:rsidR="00AE6610">
        <w:rPr>
          <w:rFonts w:asciiTheme="minorHAnsi" w:hAnsiTheme="minorHAnsi" w:cstheme="minorHAnsi"/>
          <w:b/>
          <w:color w:val="212125"/>
          <w:u w:val="single"/>
          <w:shd w:val="clear" w:color="auto" w:fill="FFFFFF"/>
        </w:rPr>
        <w:t xml:space="preserve"> </w:t>
      </w:r>
    </w:p>
    <w:p w:rsidR="007C60A4" w:rsidRPr="007C60A4" w:rsidRDefault="007C60A4" w:rsidP="00BC6821">
      <w:pPr>
        <w:jc w:val="both"/>
        <w:rPr>
          <w:rFonts w:asciiTheme="minorHAnsi" w:hAnsiTheme="minorHAnsi" w:cstheme="minorHAnsi"/>
          <w:color w:val="212125"/>
          <w:shd w:val="clear" w:color="auto" w:fill="FFFFFF"/>
        </w:rPr>
      </w:pPr>
    </w:p>
    <w:p w:rsidR="007C60A4" w:rsidRPr="007C60A4" w:rsidRDefault="007C60A4" w:rsidP="00BC6821">
      <w:pPr>
        <w:jc w:val="both"/>
        <w:rPr>
          <w:rFonts w:asciiTheme="minorHAnsi" w:hAnsiTheme="minorHAnsi" w:cstheme="minorHAnsi"/>
          <w:color w:val="212125"/>
          <w:shd w:val="clear" w:color="auto" w:fill="FFFFFF"/>
        </w:rPr>
      </w:pPr>
      <w:r w:rsidRPr="007C60A4">
        <w:rPr>
          <w:rFonts w:asciiTheme="minorHAnsi" w:hAnsiTheme="minorHAnsi" w:cstheme="minorHAnsi"/>
          <w:color w:val="212125"/>
          <w:shd w:val="clear" w:color="auto" w:fill="FFFFFF"/>
        </w:rPr>
        <w:lastRenderedPageBreak/>
        <w:t>Fundacja Sensoria prowadzi projekty z zakresu edukacji i zdrowia zgodnie z hasłem, że „najlepszy czas na działanie JEST TERAZ”. Organizacja została ustanowiona dla realizacji celów społecznie użytecznych w zakresie ochrony i promocji zdrowia, działalności na rzecz osób niepełnosprawnych, edukacji, oświaty i wychowania, a także opieki nad dziećmi. Jej celem jest również podtrzymywanie i upowszechnianie tradycji narodowej, pielęgnowanie polskości oraz rozwoju świadomości narodowej; działalność na rzecz kultury, sztuki, ochrony dóbr kultury i dziedzictwa narodowego.</w:t>
      </w:r>
    </w:p>
    <w:p w:rsidR="007C60A4" w:rsidRPr="007C60A4" w:rsidRDefault="007C60A4" w:rsidP="00BC6821">
      <w:pPr>
        <w:jc w:val="both"/>
        <w:rPr>
          <w:rFonts w:asciiTheme="minorHAnsi" w:hAnsiTheme="minorHAnsi" w:cstheme="minorHAnsi"/>
          <w:color w:val="212125"/>
          <w:shd w:val="clear" w:color="auto" w:fill="FFFFFF"/>
        </w:rPr>
      </w:pPr>
      <w:r w:rsidRPr="007C60A4">
        <w:rPr>
          <w:rFonts w:asciiTheme="minorHAnsi" w:hAnsiTheme="minorHAnsi" w:cstheme="minorHAnsi"/>
          <w:color w:val="212125"/>
          <w:shd w:val="clear" w:color="auto" w:fill="FFFFFF"/>
        </w:rPr>
        <w:t xml:space="preserve">Dostrzegając problem cywilizacyjny, jakim jest wzrastająca liczba </w:t>
      </w:r>
      <w:proofErr w:type="spellStart"/>
      <w:r w:rsidRPr="007C60A4">
        <w:rPr>
          <w:rFonts w:asciiTheme="minorHAnsi" w:hAnsiTheme="minorHAnsi" w:cstheme="minorHAnsi"/>
          <w:color w:val="212125"/>
          <w:shd w:val="clear" w:color="auto" w:fill="FFFFFF"/>
        </w:rPr>
        <w:t>zachorowań</w:t>
      </w:r>
      <w:proofErr w:type="spellEnd"/>
      <w:r w:rsidRPr="007C60A4">
        <w:rPr>
          <w:rFonts w:asciiTheme="minorHAnsi" w:hAnsiTheme="minorHAnsi" w:cstheme="minorHAnsi"/>
          <w:color w:val="212125"/>
          <w:shd w:val="clear" w:color="auto" w:fill="FFFFFF"/>
        </w:rPr>
        <w:t xml:space="preserve"> na nowotwory, Fundacja Sensoria pragnie edukować polskie społeczeństwo w temacie profilaktyki onkologicznej, zachęcać do regularnych wizyt u lekarzy oraz zwiększać dostęp do badań. Z tego względu – wspólnie z Fundacją Rosa – prowadzi kampanię informacyjno-edukacyjną </w:t>
      </w:r>
      <w:proofErr w:type="spellStart"/>
      <w:r w:rsidRPr="007C60A4">
        <w:rPr>
          <w:rFonts w:asciiTheme="minorHAnsi" w:hAnsiTheme="minorHAnsi" w:cstheme="minorHAnsi"/>
          <w:color w:val="212125"/>
          <w:shd w:val="clear" w:color="auto" w:fill="FFFFFF"/>
        </w:rPr>
        <w:t>Rakoobrona</w:t>
      </w:r>
      <w:proofErr w:type="spellEnd"/>
      <w:r w:rsidRPr="007C60A4">
        <w:rPr>
          <w:rFonts w:asciiTheme="minorHAnsi" w:hAnsiTheme="minorHAnsi" w:cstheme="minorHAnsi"/>
          <w:color w:val="212125"/>
          <w:shd w:val="clear" w:color="auto" w:fill="FFFFFF"/>
        </w:rPr>
        <w:t xml:space="preserve">. W ramach projektu Lekki Tornister organizacja zwraca uwagę uczniów, nauczycieli i rodziców na problem przeciążonych tornistrów szkolnych i związane z nim ryzyko wykształcenia się wad postawy u dzieci. W ramach edukacji historycznej pracownicy fundacji przywracają pamięć o bohaterach Powstania Warszawskiego, kultywują polskie tradycje oraz postawy obywatelskie. Organizacja od 2016 roku prowadzi kampanię </w:t>
      </w:r>
      <w:proofErr w:type="spellStart"/>
      <w:r w:rsidRPr="007C60A4">
        <w:rPr>
          <w:rFonts w:asciiTheme="minorHAnsi" w:hAnsiTheme="minorHAnsi" w:cstheme="minorHAnsi"/>
          <w:color w:val="212125"/>
          <w:shd w:val="clear" w:color="auto" w:fill="FFFFFF"/>
        </w:rPr>
        <w:t>BohaterON</w:t>
      </w:r>
      <w:proofErr w:type="spellEnd"/>
      <w:r w:rsidRPr="007C60A4">
        <w:rPr>
          <w:rFonts w:asciiTheme="minorHAnsi" w:hAnsiTheme="minorHAnsi" w:cstheme="minorHAnsi"/>
          <w:color w:val="212125"/>
          <w:shd w:val="clear" w:color="auto" w:fill="FFFFFF"/>
        </w:rPr>
        <w:t xml:space="preserve"> – włącz historię!. Projekt jest stale rozwijany i uzupełniany o nowe działania. W 2019 roku Fundacja ustanowiła Nagrodę </w:t>
      </w:r>
      <w:proofErr w:type="spellStart"/>
      <w:r w:rsidRPr="007C60A4">
        <w:rPr>
          <w:rFonts w:asciiTheme="minorHAnsi" w:hAnsiTheme="minorHAnsi" w:cstheme="minorHAnsi"/>
          <w:color w:val="212125"/>
          <w:shd w:val="clear" w:color="auto" w:fill="FFFFFF"/>
        </w:rPr>
        <w:t>BohaterONy</w:t>
      </w:r>
      <w:proofErr w:type="spellEnd"/>
      <w:r w:rsidRPr="007C60A4">
        <w:rPr>
          <w:rFonts w:asciiTheme="minorHAnsi" w:hAnsiTheme="minorHAnsi" w:cstheme="minorHAnsi"/>
          <w:color w:val="212125"/>
          <w:shd w:val="clear" w:color="auto" w:fill="FFFFFF"/>
        </w:rPr>
        <w:t xml:space="preserve"> im. Powstańców Warszawskich. Inicjatywa osiągnęła sukces (niemal 200 kandydatów zgłoszonych do wyróżnienia; 22 nagrodzone osoby, firmy, instytucje przez Kapitułę i internautów; 40 tys. osób, które zagłosowały na nominowanych do Nagrody; ponad 1000 publikacji Nagrodzie), dlatego organizatorzy kampanii </w:t>
      </w:r>
      <w:proofErr w:type="spellStart"/>
      <w:r w:rsidRPr="007C60A4">
        <w:rPr>
          <w:rFonts w:asciiTheme="minorHAnsi" w:hAnsiTheme="minorHAnsi" w:cstheme="minorHAnsi"/>
          <w:color w:val="212125"/>
          <w:shd w:val="clear" w:color="auto" w:fill="FFFFFF"/>
        </w:rPr>
        <w:t>BohaterON</w:t>
      </w:r>
      <w:proofErr w:type="spellEnd"/>
      <w:r w:rsidRPr="007C60A4">
        <w:rPr>
          <w:rFonts w:asciiTheme="minorHAnsi" w:hAnsiTheme="minorHAnsi" w:cstheme="minorHAnsi"/>
          <w:color w:val="212125"/>
          <w:shd w:val="clear" w:color="auto" w:fill="FFFFFF"/>
        </w:rPr>
        <w:t xml:space="preserve"> podjęli decyzję o jej kontynuacji - w 2020 roku i w latach kolejnych. Chcą w ten sposób zwracać</w:t>
      </w:r>
    </w:p>
    <w:p w:rsidR="007C60A4" w:rsidRPr="007C60A4" w:rsidRDefault="007C60A4" w:rsidP="00BC6821">
      <w:pPr>
        <w:jc w:val="both"/>
        <w:rPr>
          <w:rFonts w:asciiTheme="minorHAnsi" w:hAnsiTheme="minorHAnsi" w:cstheme="minorHAnsi"/>
          <w:color w:val="212125"/>
          <w:shd w:val="clear" w:color="auto" w:fill="FFFFFF"/>
        </w:rPr>
      </w:pPr>
      <w:r w:rsidRPr="007C60A4">
        <w:rPr>
          <w:rFonts w:asciiTheme="minorHAnsi" w:hAnsiTheme="minorHAnsi" w:cstheme="minorHAnsi"/>
          <w:color w:val="212125"/>
          <w:shd w:val="clear" w:color="auto" w:fill="FFFFFF"/>
        </w:rPr>
        <w:t>uwagę społeczeństwa na istotę opowiadania naszej historii przez nas samych – ponieważ inni zrobią to za nas – niekoniecznie utrwalając prawdę; a także na konieczność podtrzymywania naszej tożsamości narodowej i korzystania z doświadczeń świadków wydarzeń sprzed lat oraz ponadczasowe znaczenie pojęcia "patriotyzm".</w:t>
      </w:r>
    </w:p>
    <w:p w:rsidR="007C60A4" w:rsidRPr="007C60A4" w:rsidRDefault="007C60A4" w:rsidP="00BC6821">
      <w:pPr>
        <w:jc w:val="both"/>
        <w:rPr>
          <w:rFonts w:asciiTheme="minorHAnsi" w:hAnsiTheme="minorHAnsi" w:cstheme="minorHAnsi"/>
          <w:b/>
        </w:rPr>
      </w:pPr>
    </w:p>
    <w:p w:rsidR="007C60A4" w:rsidRPr="007C60A4" w:rsidRDefault="007C60A4" w:rsidP="00BC6821">
      <w:pPr>
        <w:jc w:val="both"/>
        <w:rPr>
          <w:rFonts w:asciiTheme="minorHAnsi" w:hAnsiTheme="minorHAnsi" w:cstheme="minorHAnsi"/>
          <w:b/>
        </w:rPr>
      </w:pPr>
      <w:r w:rsidRPr="007C60A4">
        <w:rPr>
          <w:rFonts w:asciiTheme="minorHAnsi" w:hAnsiTheme="minorHAnsi" w:cstheme="minorHAnsi"/>
          <w:b/>
          <w:bCs/>
        </w:rPr>
        <w:t>Kontakt dla mediów:</w:t>
      </w:r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  <w:r w:rsidRPr="007C60A4">
        <w:rPr>
          <w:rFonts w:asciiTheme="minorHAnsi" w:hAnsiTheme="minorHAnsi" w:cstheme="minorHAnsi"/>
        </w:rPr>
        <w:t>Natalia Gorowa</w:t>
      </w:r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  <w:r w:rsidRPr="007C60A4">
        <w:rPr>
          <w:rFonts w:asciiTheme="minorHAnsi" w:hAnsiTheme="minorHAnsi" w:cstheme="minorHAnsi"/>
        </w:rPr>
        <w:t xml:space="preserve">e-mail: </w:t>
      </w:r>
      <w:hyperlink r:id="rId8" w:history="1">
        <w:r w:rsidRPr="007C60A4">
          <w:rPr>
            <w:rStyle w:val="Hipercze"/>
            <w:rFonts w:asciiTheme="minorHAnsi" w:hAnsiTheme="minorHAnsi" w:cstheme="minorHAnsi"/>
          </w:rPr>
          <w:t>n.gorowa@fundacjasensoria.pl</w:t>
        </w:r>
      </w:hyperlink>
    </w:p>
    <w:p w:rsidR="007C60A4" w:rsidRPr="007C60A4" w:rsidRDefault="007C60A4" w:rsidP="00BC6821">
      <w:pPr>
        <w:jc w:val="both"/>
        <w:rPr>
          <w:rFonts w:asciiTheme="minorHAnsi" w:hAnsiTheme="minorHAnsi" w:cstheme="minorHAnsi"/>
        </w:rPr>
      </w:pPr>
      <w:r w:rsidRPr="007C60A4">
        <w:rPr>
          <w:rFonts w:asciiTheme="minorHAnsi" w:hAnsiTheme="minorHAnsi" w:cstheme="minorHAnsi"/>
        </w:rPr>
        <w:t>tel.</w:t>
      </w:r>
      <w:r w:rsidR="00F63D9E">
        <w:rPr>
          <w:rFonts w:asciiTheme="minorHAnsi" w:hAnsiTheme="minorHAnsi" w:cstheme="minorHAnsi"/>
        </w:rPr>
        <w:t xml:space="preserve"> </w:t>
      </w:r>
      <w:r w:rsidR="00F63D9E" w:rsidRPr="00F63D9E">
        <w:rPr>
          <w:rFonts w:asciiTheme="minorHAnsi" w:hAnsiTheme="minorHAnsi" w:cstheme="minorHAnsi"/>
        </w:rPr>
        <w:t>530 442 795</w:t>
      </w:r>
    </w:p>
    <w:p w:rsidR="005F3687" w:rsidRPr="007C60A4" w:rsidRDefault="005F3687" w:rsidP="00BC6821">
      <w:pPr>
        <w:jc w:val="both"/>
        <w:rPr>
          <w:rFonts w:asciiTheme="minorHAnsi" w:hAnsiTheme="minorHAnsi" w:cstheme="minorHAnsi"/>
          <w:lang w:val="en-US"/>
        </w:rPr>
      </w:pPr>
    </w:p>
    <w:sectPr w:rsidR="005F3687" w:rsidRPr="007C60A4" w:rsidSect="00822070">
      <w:headerReference w:type="default" r:id="rId9"/>
      <w:footerReference w:type="default" r:id="rId10"/>
      <w:pgSz w:w="11906" w:h="16838"/>
      <w:pgMar w:top="3828" w:right="1133" w:bottom="354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19" w:rsidRDefault="00D61819" w:rsidP="00606A6D">
      <w:r>
        <w:separator/>
      </w:r>
    </w:p>
  </w:endnote>
  <w:endnote w:type="continuationSeparator" w:id="0">
    <w:p w:rsidR="00D61819" w:rsidRDefault="00D61819" w:rsidP="0060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Montserra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AC2" w:rsidRPr="00257AC2" w:rsidRDefault="00257AC2" w:rsidP="00257AC2">
    <w:pPr>
      <w:pStyle w:val="Stopka"/>
      <w:rPr>
        <w:rFonts w:ascii="Montserrat" w:hAnsi="Montserrat"/>
        <w:sz w:val="16"/>
        <w:szCs w:val="16"/>
      </w:rPr>
    </w:pPr>
    <w:r w:rsidRPr="00257AC2">
      <w:rPr>
        <w:rFonts w:ascii="Montserrat" w:hAnsi="Montserrat"/>
        <w:b/>
      </w:rPr>
      <w:t>FUNDACJA SENSORIA</w:t>
    </w:r>
  </w:p>
  <w:p w:rsidR="00257AC2" w:rsidRPr="00257AC2" w:rsidRDefault="00257AC2" w:rsidP="00257AC2">
    <w:pPr>
      <w:pStyle w:val="Stopka"/>
      <w:rPr>
        <w:rFonts w:ascii="Montserrat Light" w:hAnsi="Montserrat Light"/>
        <w:sz w:val="16"/>
        <w:szCs w:val="16"/>
      </w:rPr>
    </w:pPr>
  </w:p>
  <w:p w:rsidR="00257AC2" w:rsidRPr="00257AC2" w:rsidRDefault="00257AC2" w:rsidP="00257AC2">
    <w:pPr>
      <w:pStyle w:val="Stopka"/>
      <w:rPr>
        <w:rFonts w:ascii="Montserrat Light" w:hAnsi="Montserrat Light"/>
        <w:sz w:val="16"/>
        <w:szCs w:val="16"/>
      </w:rPr>
    </w:pPr>
    <w:r w:rsidRPr="00257AC2">
      <w:rPr>
        <w:rFonts w:ascii="Montserrat Light" w:hAnsi="Montserrat Light"/>
        <w:sz w:val="16"/>
        <w:szCs w:val="16"/>
      </w:rPr>
      <w:t>e-mail: biuro@fundacjasensoria.pl</w:t>
    </w:r>
  </w:p>
  <w:p w:rsidR="00257AC2" w:rsidRPr="00257AC2" w:rsidRDefault="00E52AE2" w:rsidP="00E52AE2">
    <w:pPr>
      <w:pStyle w:val="Stopka"/>
      <w:tabs>
        <w:tab w:val="clear" w:pos="4536"/>
        <w:tab w:val="clear" w:pos="9072"/>
        <w:tab w:val="left" w:pos="1245"/>
      </w:tabs>
      <w:rPr>
        <w:rFonts w:ascii="Montserrat Light" w:hAnsi="Montserrat Light"/>
        <w:sz w:val="16"/>
        <w:szCs w:val="16"/>
      </w:rPr>
    </w:pPr>
    <w:r>
      <w:rPr>
        <w:rFonts w:ascii="Montserrat Light" w:hAnsi="Montserrat Light"/>
        <w:sz w:val="16"/>
        <w:szCs w:val="16"/>
      </w:rPr>
      <w:tab/>
    </w:r>
  </w:p>
  <w:p w:rsidR="00257AC2" w:rsidRPr="00257AC2" w:rsidRDefault="00257AC2" w:rsidP="00257AC2">
    <w:pPr>
      <w:pStyle w:val="Stopka"/>
      <w:rPr>
        <w:rFonts w:ascii="Montserrat Light" w:hAnsi="Montserrat Light"/>
        <w:sz w:val="16"/>
        <w:szCs w:val="16"/>
      </w:rPr>
    </w:pPr>
    <w:r w:rsidRPr="00257AC2">
      <w:rPr>
        <w:rFonts w:ascii="Montserrat Light" w:hAnsi="Montserrat Light"/>
        <w:sz w:val="16"/>
        <w:szCs w:val="16"/>
      </w:rPr>
      <w:t xml:space="preserve">ul. </w:t>
    </w:r>
    <w:proofErr w:type="spellStart"/>
    <w:r w:rsidR="00822070">
      <w:rPr>
        <w:rFonts w:ascii="Montserrat Light" w:hAnsi="Montserrat Light"/>
        <w:sz w:val="16"/>
        <w:szCs w:val="16"/>
      </w:rPr>
      <w:t>Ołtaszyńska</w:t>
    </w:r>
    <w:proofErr w:type="spellEnd"/>
    <w:r w:rsidR="00822070">
      <w:rPr>
        <w:rFonts w:ascii="Montserrat Light" w:hAnsi="Montserrat Light"/>
        <w:sz w:val="16"/>
        <w:szCs w:val="16"/>
      </w:rPr>
      <w:t xml:space="preserve"> 7</w:t>
    </w:r>
  </w:p>
  <w:p w:rsidR="00257AC2" w:rsidRPr="00257AC2" w:rsidRDefault="006F4C98" w:rsidP="00257AC2">
    <w:pPr>
      <w:pStyle w:val="Stopka"/>
      <w:rPr>
        <w:rFonts w:ascii="Montserrat Light" w:hAnsi="Montserrat Light"/>
        <w:sz w:val="16"/>
        <w:szCs w:val="16"/>
      </w:rPr>
    </w:pPr>
    <w:r>
      <w:rPr>
        <w:rFonts w:ascii="Montserrat Light" w:hAnsi="Montserrat Light"/>
        <w:sz w:val="16"/>
        <w:szCs w:val="16"/>
      </w:rPr>
      <w:t>53-</w:t>
    </w:r>
    <w:r w:rsidR="00822070">
      <w:rPr>
        <w:rFonts w:ascii="Montserrat Light" w:hAnsi="Montserrat Light"/>
        <w:sz w:val="16"/>
        <w:szCs w:val="16"/>
      </w:rPr>
      <w:t>010</w:t>
    </w:r>
    <w:r w:rsidR="00257AC2" w:rsidRPr="00257AC2">
      <w:rPr>
        <w:rFonts w:ascii="Montserrat Light" w:hAnsi="Montserrat Light"/>
        <w:sz w:val="16"/>
        <w:szCs w:val="16"/>
      </w:rPr>
      <w:t xml:space="preserve"> Wrocław</w:t>
    </w:r>
  </w:p>
  <w:p w:rsidR="00257AC2" w:rsidRPr="00257AC2" w:rsidRDefault="00257AC2" w:rsidP="00257AC2">
    <w:pPr>
      <w:pStyle w:val="Stopka"/>
      <w:rPr>
        <w:rFonts w:ascii="Montserrat Light" w:hAnsi="Montserrat Light"/>
        <w:sz w:val="16"/>
        <w:szCs w:val="16"/>
      </w:rPr>
    </w:pPr>
  </w:p>
  <w:p w:rsidR="00257AC2" w:rsidRPr="00257AC2" w:rsidRDefault="00257AC2" w:rsidP="00257AC2">
    <w:pPr>
      <w:pStyle w:val="Stopka"/>
      <w:rPr>
        <w:rFonts w:ascii="Montserrat Light" w:hAnsi="Montserrat Light"/>
        <w:sz w:val="16"/>
        <w:szCs w:val="16"/>
      </w:rPr>
    </w:pPr>
    <w:r w:rsidRPr="00257AC2">
      <w:rPr>
        <w:rFonts w:ascii="Montserrat Light" w:hAnsi="Montserrat Light"/>
        <w:sz w:val="16"/>
        <w:szCs w:val="16"/>
      </w:rPr>
      <w:t>KRS 0000564708</w:t>
    </w:r>
  </w:p>
  <w:p w:rsidR="00257AC2" w:rsidRPr="00257AC2" w:rsidRDefault="00257AC2" w:rsidP="00257AC2">
    <w:pPr>
      <w:pStyle w:val="Stopka"/>
      <w:rPr>
        <w:rFonts w:ascii="Montserrat Light" w:hAnsi="Montserrat Light"/>
        <w:sz w:val="16"/>
        <w:szCs w:val="16"/>
      </w:rPr>
    </w:pPr>
    <w:r w:rsidRPr="00257AC2">
      <w:rPr>
        <w:rFonts w:ascii="Montserrat Light" w:hAnsi="Montserrat Light"/>
        <w:sz w:val="16"/>
        <w:szCs w:val="16"/>
      </w:rPr>
      <w:t>REGON 361879567</w:t>
    </w:r>
  </w:p>
  <w:p w:rsidR="00257AC2" w:rsidRPr="00257AC2" w:rsidRDefault="00257AC2" w:rsidP="00257AC2">
    <w:pPr>
      <w:pStyle w:val="Stopka"/>
      <w:rPr>
        <w:rFonts w:ascii="Montserrat Light" w:hAnsi="Montserrat Light"/>
        <w:sz w:val="16"/>
        <w:szCs w:val="16"/>
      </w:rPr>
    </w:pPr>
    <w:r w:rsidRPr="00257AC2">
      <w:rPr>
        <w:rFonts w:ascii="Montserrat Light" w:hAnsi="Montserrat Light"/>
        <w:sz w:val="16"/>
        <w:szCs w:val="16"/>
      </w:rPr>
      <w:t>NIP 8992769511</w:t>
    </w:r>
  </w:p>
  <w:p w:rsidR="00257AC2" w:rsidRDefault="00257A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19" w:rsidRDefault="00D61819" w:rsidP="00606A6D">
      <w:r>
        <w:separator/>
      </w:r>
    </w:p>
  </w:footnote>
  <w:footnote w:type="continuationSeparator" w:id="0">
    <w:p w:rsidR="00D61819" w:rsidRDefault="00D61819" w:rsidP="0060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6D" w:rsidRDefault="00606A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-635</wp:posOffset>
          </wp:positionV>
          <wp:extent cx="7624800" cy="10692000"/>
          <wp:effectExtent l="0" t="0" r="0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snoria_papier firmowy_A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8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A6D" w:rsidRPr="00257AC2" w:rsidRDefault="00606A6D">
    <w:pPr>
      <w:pStyle w:val="Nagwek"/>
      <w:rPr>
        <w:b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alia Gorowa">
    <w15:presenceInfo w15:providerId="AD" w15:userId="S-1-5-21-3338059344-2813472869-3057379790-2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2E"/>
    <w:rsid w:val="000D3629"/>
    <w:rsid w:val="00112089"/>
    <w:rsid w:val="001E34DA"/>
    <w:rsid w:val="001E3714"/>
    <w:rsid w:val="00255EF9"/>
    <w:rsid w:val="00257AC2"/>
    <w:rsid w:val="002C2959"/>
    <w:rsid w:val="002C7001"/>
    <w:rsid w:val="002D3597"/>
    <w:rsid w:val="00511441"/>
    <w:rsid w:val="00560FB0"/>
    <w:rsid w:val="005F3687"/>
    <w:rsid w:val="00606A6D"/>
    <w:rsid w:val="00610F80"/>
    <w:rsid w:val="006F0546"/>
    <w:rsid w:val="006F4C98"/>
    <w:rsid w:val="006F515D"/>
    <w:rsid w:val="00705766"/>
    <w:rsid w:val="007A1F5C"/>
    <w:rsid w:val="007C60A4"/>
    <w:rsid w:val="008103F5"/>
    <w:rsid w:val="00822070"/>
    <w:rsid w:val="008A592F"/>
    <w:rsid w:val="008E188A"/>
    <w:rsid w:val="008F1E63"/>
    <w:rsid w:val="0091478F"/>
    <w:rsid w:val="00974CCF"/>
    <w:rsid w:val="00A12BB1"/>
    <w:rsid w:val="00A6254F"/>
    <w:rsid w:val="00A95DD5"/>
    <w:rsid w:val="00AC723A"/>
    <w:rsid w:val="00AE6610"/>
    <w:rsid w:val="00B01B45"/>
    <w:rsid w:val="00BC6821"/>
    <w:rsid w:val="00C3732E"/>
    <w:rsid w:val="00C73537"/>
    <w:rsid w:val="00D1317F"/>
    <w:rsid w:val="00D44127"/>
    <w:rsid w:val="00D61819"/>
    <w:rsid w:val="00DD1E25"/>
    <w:rsid w:val="00E074C5"/>
    <w:rsid w:val="00E207EC"/>
    <w:rsid w:val="00E52AE2"/>
    <w:rsid w:val="00E7433A"/>
    <w:rsid w:val="00F05375"/>
    <w:rsid w:val="00F63D9E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046148-738C-4131-9DF2-33510414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6A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06A6D"/>
  </w:style>
  <w:style w:type="paragraph" w:styleId="Stopka">
    <w:name w:val="footer"/>
    <w:basedOn w:val="Normalny"/>
    <w:link w:val="StopkaZnak"/>
    <w:uiPriority w:val="99"/>
    <w:unhideWhenUsed/>
    <w:rsid w:val="00606A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06A6D"/>
  </w:style>
  <w:style w:type="paragraph" w:styleId="Tekstdymka">
    <w:name w:val="Balloon Text"/>
    <w:basedOn w:val="Normalny"/>
    <w:link w:val="TekstdymkaZnak"/>
    <w:uiPriority w:val="99"/>
    <w:semiHidden/>
    <w:unhideWhenUsed/>
    <w:rsid w:val="00F053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375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822070"/>
    <w:rPr>
      <w:b/>
      <w:bCs/>
    </w:rPr>
  </w:style>
  <w:style w:type="paragraph" w:customStyle="1" w:styleId="Default">
    <w:name w:val="Default"/>
    <w:rsid w:val="008220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2207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60A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0A4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60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7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gorowa@fundacjasensor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rzutka.pl/pe3f3h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D2D02-B148-4F9C-BF56-C78DB8B8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Lawnicki</dc:creator>
  <cp:keywords/>
  <dc:description/>
  <cp:lastModifiedBy>Natalia Gorowa</cp:lastModifiedBy>
  <cp:revision>8</cp:revision>
  <cp:lastPrinted>2018-08-20T08:21:00Z</cp:lastPrinted>
  <dcterms:created xsi:type="dcterms:W3CDTF">2020-03-17T07:15:00Z</dcterms:created>
  <dcterms:modified xsi:type="dcterms:W3CDTF">2020-03-17T15:21:00Z</dcterms:modified>
</cp:coreProperties>
</file>